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F3A2" w14:textId="2F1F622C" w:rsidR="00356CB6" w:rsidRPr="00203522" w:rsidRDefault="0004302C" w:rsidP="0004302C">
      <w:pPr>
        <w:rPr>
          <w:rFonts w:ascii="Montserrat" w:hAnsi="Montserrat"/>
          <w:b/>
          <w:bCs/>
        </w:rPr>
      </w:pPr>
      <w:r w:rsidRPr="00203522">
        <w:rPr>
          <w:rFonts w:ascii="Montserrat" w:hAnsi="Montserra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6973F68" wp14:editId="7E61F0AE">
            <wp:simplePos x="0" y="0"/>
            <wp:positionH relativeFrom="column">
              <wp:posOffset>5095875</wp:posOffset>
            </wp:positionH>
            <wp:positionV relativeFrom="paragraph">
              <wp:posOffset>-509270</wp:posOffset>
            </wp:positionV>
            <wp:extent cx="855345" cy="855345"/>
            <wp:effectExtent l="0" t="0" r="1905" b="1905"/>
            <wp:wrapTight wrapText="bothSides">
              <wp:wrapPolygon edited="0">
                <wp:start x="0" y="0"/>
                <wp:lineTo x="0" y="21167"/>
                <wp:lineTo x="21167" y="21167"/>
                <wp:lineTo x="211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965" w:rsidRPr="00203522">
        <w:rPr>
          <w:rFonts w:ascii="Montserrat" w:hAnsi="Montserrat"/>
          <w:b/>
          <w:bCs/>
          <w:sz w:val="28"/>
          <w:szCs w:val="28"/>
        </w:rPr>
        <w:t>Youth</w:t>
      </w:r>
      <w:r w:rsidRPr="00203522">
        <w:rPr>
          <w:rFonts w:ascii="Montserrat" w:hAnsi="Montserrat"/>
          <w:b/>
          <w:bCs/>
          <w:sz w:val="28"/>
          <w:szCs w:val="28"/>
        </w:rPr>
        <w:t xml:space="preserve"> Ministry Lead</w:t>
      </w:r>
      <w:r w:rsidR="280037A8" w:rsidRPr="00203522">
        <w:rPr>
          <w:rFonts w:ascii="Montserrat" w:hAnsi="Montserrat"/>
          <w:b/>
          <w:bCs/>
          <w:sz w:val="28"/>
          <w:szCs w:val="28"/>
        </w:rPr>
        <w:t>: Chichester Baptist Church</w:t>
      </w:r>
    </w:p>
    <w:p w14:paraId="12D95186" w14:textId="17BFAACC" w:rsidR="77A46F15" w:rsidRDefault="77A46F15" w:rsidP="77A46F15">
      <w:pPr>
        <w:rPr>
          <w:rFonts w:ascii="Montserrat" w:eastAsia="Montserrat" w:hAnsi="Montserrat" w:cs="Montserrat"/>
          <w:b/>
          <w:bCs/>
          <w:i/>
          <w:iCs/>
        </w:rPr>
      </w:pPr>
    </w:p>
    <w:p w14:paraId="61CBD892" w14:textId="26DEAD70" w:rsidR="0004302C" w:rsidRPr="0004302C" w:rsidRDefault="0004302C" w:rsidP="77A46F15">
      <w:pPr>
        <w:rPr>
          <w:rFonts w:ascii="Montserrat" w:eastAsia="Montserrat" w:hAnsi="Montserrat" w:cs="Montserrat"/>
          <w:b/>
          <w:bCs/>
          <w:i/>
          <w:iCs/>
        </w:rPr>
      </w:pPr>
      <w:r w:rsidRPr="77A46F15">
        <w:rPr>
          <w:rFonts w:ascii="Montserrat" w:eastAsia="Montserrat" w:hAnsi="Montserrat" w:cs="Montserrat"/>
          <w:b/>
          <w:bCs/>
          <w:i/>
          <w:iCs/>
        </w:rPr>
        <w:t>Responsibilities</w:t>
      </w:r>
    </w:p>
    <w:p w14:paraId="6582E8C5" w14:textId="6A988776" w:rsidR="0004302C" w:rsidRDefault="0004302C" w:rsidP="7CCE59A6">
      <w:pPr>
        <w:rPr>
          <w:rFonts w:ascii="Montserrat" w:eastAsia="Montserrat" w:hAnsi="Montserrat" w:cs="Montserrat"/>
        </w:rPr>
      </w:pPr>
      <w:r w:rsidRPr="7CCE59A6">
        <w:rPr>
          <w:rFonts w:ascii="Montserrat" w:eastAsia="Montserrat" w:hAnsi="Montserrat" w:cs="Montserrat"/>
        </w:rPr>
        <w:t xml:space="preserve">The </w:t>
      </w:r>
      <w:r w:rsidR="00740965" w:rsidRPr="7CCE59A6">
        <w:rPr>
          <w:rFonts w:ascii="Montserrat" w:eastAsia="Montserrat" w:hAnsi="Montserrat" w:cs="Montserrat"/>
        </w:rPr>
        <w:t>Youth</w:t>
      </w:r>
      <w:r w:rsidRPr="7CCE59A6">
        <w:rPr>
          <w:rFonts w:ascii="Montserrat" w:eastAsia="Montserrat" w:hAnsi="Montserrat" w:cs="Montserrat"/>
        </w:rPr>
        <w:t xml:space="preserve"> Ministry Lead is a staff role within Chichester Baptist Church (CBC). We see children and young people as an integral part of our church life together.  </w:t>
      </w:r>
      <w:r w:rsidR="783776A3" w:rsidRPr="7CCE59A6">
        <w:rPr>
          <w:rFonts w:ascii="Montserrat" w:eastAsia="Montserrat" w:hAnsi="Montserrat" w:cs="Montserrat"/>
        </w:rPr>
        <w:t>We currently have more than 100 under 18s as part of our Sunday morning service</w:t>
      </w:r>
      <w:r w:rsidR="437E7B7A" w:rsidRPr="7CCE59A6">
        <w:rPr>
          <w:rFonts w:ascii="Montserrat" w:eastAsia="Montserrat" w:hAnsi="Montserrat" w:cs="Montserrat"/>
        </w:rPr>
        <w:t xml:space="preserve"> each week and over </w:t>
      </w:r>
      <w:r w:rsidR="03815927" w:rsidRPr="7CCE59A6">
        <w:rPr>
          <w:rFonts w:ascii="Montserrat" w:eastAsia="Montserrat" w:hAnsi="Montserrat" w:cs="Montserrat"/>
        </w:rPr>
        <w:t>7</w:t>
      </w:r>
      <w:r w:rsidR="437E7B7A" w:rsidRPr="7CCE59A6">
        <w:rPr>
          <w:rFonts w:ascii="Montserrat" w:eastAsia="Montserrat" w:hAnsi="Montserrat" w:cs="Montserrat"/>
        </w:rPr>
        <w:t xml:space="preserve">0 young people attending mid-week programmes. </w:t>
      </w:r>
    </w:p>
    <w:p w14:paraId="0C92942A" w14:textId="6DA3928F" w:rsidR="0004302C" w:rsidRDefault="0004302C" w:rsidP="77A46F15">
      <w:pPr>
        <w:rPr>
          <w:rFonts w:ascii="Montserrat" w:eastAsia="Montserrat" w:hAnsi="Montserrat" w:cs="Montserrat"/>
        </w:rPr>
      </w:pPr>
      <w:r w:rsidRPr="7CCE59A6">
        <w:rPr>
          <w:rFonts w:ascii="Montserrat" w:eastAsia="Montserrat" w:hAnsi="Montserrat" w:cs="Montserrat"/>
        </w:rPr>
        <w:t>The main responsibilities of the role are as follows:</w:t>
      </w:r>
    </w:p>
    <w:p w14:paraId="2A2DC5E9" w14:textId="1A3346C6" w:rsidR="0004302C" w:rsidRPr="0004302C" w:rsidRDefault="0004302C" w:rsidP="77A46F15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Overseeing the ministry </w:t>
      </w:r>
      <w:r w:rsidR="00E264F4" w:rsidRPr="77A46F15">
        <w:rPr>
          <w:rFonts w:ascii="Montserrat" w:eastAsia="Montserrat" w:hAnsi="Montserrat" w:cs="Montserrat"/>
        </w:rPr>
        <w:t>of</w:t>
      </w:r>
      <w:r w:rsidRPr="77A46F15">
        <w:rPr>
          <w:rFonts w:ascii="Montserrat" w:eastAsia="Montserrat" w:hAnsi="Montserrat" w:cs="Montserrat"/>
        </w:rPr>
        <w:t xml:space="preserve"> </w:t>
      </w:r>
      <w:r w:rsidR="00740965" w:rsidRPr="77A46F15">
        <w:rPr>
          <w:rFonts w:ascii="Montserrat" w:eastAsia="Montserrat" w:hAnsi="Montserrat" w:cs="Montserrat"/>
        </w:rPr>
        <w:t>10</w:t>
      </w:r>
      <w:r w:rsidRPr="77A46F15">
        <w:rPr>
          <w:rFonts w:ascii="Montserrat" w:eastAsia="Montserrat" w:hAnsi="Montserrat" w:cs="Montserrat"/>
        </w:rPr>
        <w:t>-1</w:t>
      </w:r>
      <w:r w:rsidR="00740965" w:rsidRPr="77A46F15">
        <w:rPr>
          <w:rFonts w:ascii="Montserrat" w:eastAsia="Montserrat" w:hAnsi="Montserrat" w:cs="Montserrat"/>
        </w:rPr>
        <w:t>8</w:t>
      </w:r>
      <w:r w:rsidRPr="77A46F15">
        <w:rPr>
          <w:rFonts w:ascii="Montserrat" w:eastAsia="Montserrat" w:hAnsi="Montserrat" w:cs="Montserrat"/>
        </w:rPr>
        <w:t xml:space="preserve"> year-olds at CBC, both within the church and with a missional view.</w:t>
      </w:r>
    </w:p>
    <w:p w14:paraId="1C1B53BF" w14:textId="7E0F4597" w:rsidR="0004302C" w:rsidRDefault="0004302C" w:rsidP="77A46F15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Seeking to </w:t>
      </w:r>
      <w:r w:rsidR="007952E0" w:rsidRPr="77A46F15">
        <w:rPr>
          <w:rFonts w:ascii="Montserrat" w:eastAsia="Montserrat" w:hAnsi="Montserrat" w:cs="Montserrat"/>
        </w:rPr>
        <w:t xml:space="preserve">reach and </w:t>
      </w:r>
      <w:r w:rsidRPr="77A46F15">
        <w:rPr>
          <w:rFonts w:ascii="Montserrat" w:eastAsia="Montserrat" w:hAnsi="Montserrat" w:cs="Montserrat"/>
        </w:rPr>
        <w:t xml:space="preserve">disciple </w:t>
      </w:r>
      <w:r w:rsidR="00345F00" w:rsidRPr="77A46F15">
        <w:rPr>
          <w:rFonts w:ascii="Montserrat" w:eastAsia="Montserrat" w:hAnsi="Montserrat" w:cs="Montserrat"/>
        </w:rPr>
        <w:t>young people</w:t>
      </w:r>
      <w:r w:rsidRPr="77A46F15">
        <w:rPr>
          <w:rFonts w:ascii="Montserrat" w:eastAsia="Montserrat" w:hAnsi="Montserrat" w:cs="Montserrat"/>
        </w:rPr>
        <w:t>, enabling them to find a living faith and becom</w:t>
      </w:r>
      <w:r w:rsidR="008D224D" w:rsidRPr="77A46F15">
        <w:rPr>
          <w:rFonts w:ascii="Montserrat" w:eastAsia="Montserrat" w:hAnsi="Montserrat" w:cs="Montserrat"/>
        </w:rPr>
        <w:t>e</w:t>
      </w:r>
      <w:r w:rsidRPr="77A46F15">
        <w:rPr>
          <w:rFonts w:ascii="Montserrat" w:eastAsia="Montserrat" w:hAnsi="Montserrat" w:cs="Montserrat"/>
        </w:rPr>
        <w:t xml:space="preserve"> disciples who make disciples, in line with the church aim</w:t>
      </w:r>
      <w:r w:rsidR="008D224D" w:rsidRPr="77A46F15">
        <w:rPr>
          <w:rFonts w:ascii="Montserrat" w:eastAsia="Montserrat" w:hAnsi="Montserrat" w:cs="Montserrat"/>
        </w:rPr>
        <w:t>,</w:t>
      </w:r>
      <w:r w:rsidRPr="77A46F15">
        <w:rPr>
          <w:rFonts w:ascii="Montserrat" w:eastAsia="Montserrat" w:hAnsi="Montserrat" w:cs="Montserrat"/>
        </w:rPr>
        <w:t xml:space="preserve"> through relationship and programme.</w:t>
      </w:r>
    </w:p>
    <w:p w14:paraId="4905056D" w14:textId="3222ACD4" w:rsidR="0004302C" w:rsidRPr="0004302C" w:rsidRDefault="0004302C" w:rsidP="77A46F15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Maintaining and developing a culture within the </w:t>
      </w:r>
      <w:r w:rsidR="00345F00" w:rsidRPr="77A46F15">
        <w:rPr>
          <w:rFonts w:ascii="Montserrat" w:eastAsia="Montserrat" w:hAnsi="Montserrat" w:cs="Montserrat"/>
        </w:rPr>
        <w:t>youth</w:t>
      </w:r>
      <w:r w:rsidRPr="77A46F15">
        <w:rPr>
          <w:rFonts w:ascii="Montserrat" w:eastAsia="Montserrat" w:hAnsi="Montserrat" w:cs="Montserrat"/>
        </w:rPr>
        <w:t xml:space="preserve"> ministry of welcome, value, friendship and fun.</w:t>
      </w:r>
    </w:p>
    <w:p w14:paraId="0C50F522" w14:textId="407A5F5D" w:rsidR="0004302C" w:rsidRPr="0004302C" w:rsidRDefault="0004302C" w:rsidP="77A46F15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Recruiting, building, encouraging and equipping </w:t>
      </w:r>
      <w:r w:rsidR="00AB59E4" w:rsidRPr="77A46F15">
        <w:rPr>
          <w:rFonts w:ascii="Montserrat" w:eastAsia="Montserrat" w:hAnsi="Montserrat" w:cs="Montserrat"/>
        </w:rPr>
        <w:t xml:space="preserve">a </w:t>
      </w:r>
      <w:r w:rsidRPr="77A46F15">
        <w:rPr>
          <w:rFonts w:ascii="Montserrat" w:eastAsia="Montserrat" w:hAnsi="Montserrat" w:cs="Montserrat"/>
        </w:rPr>
        <w:t>team of volunteers</w:t>
      </w:r>
      <w:r w:rsidR="00AB59E4" w:rsidRPr="77A46F15">
        <w:rPr>
          <w:rFonts w:ascii="Montserrat" w:eastAsia="Montserrat" w:hAnsi="Montserrat" w:cs="Montserrat"/>
        </w:rPr>
        <w:t>, as well as encouraging young people to volunteer in church life.</w:t>
      </w:r>
    </w:p>
    <w:p w14:paraId="1BC7A1BE" w14:textId="26906B61" w:rsidR="0004302C" w:rsidRDefault="227C3556" w:rsidP="77A46F15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>Overseeing Sunday and midweek programmes for youth (see church profile for a summary of the current programmes).</w:t>
      </w:r>
    </w:p>
    <w:p w14:paraId="2DC9BF1F" w14:textId="39C7733E" w:rsidR="00A14A84" w:rsidRDefault="00A14A84" w:rsidP="77A46F15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Working with the </w:t>
      </w:r>
      <w:r w:rsidR="00D34ACC" w:rsidRPr="77A46F15">
        <w:rPr>
          <w:rFonts w:ascii="Montserrat" w:eastAsia="Montserrat" w:hAnsi="Montserrat" w:cs="Montserrat"/>
        </w:rPr>
        <w:t>Children’s</w:t>
      </w:r>
      <w:r w:rsidRPr="77A46F15">
        <w:rPr>
          <w:rFonts w:ascii="Montserrat" w:eastAsia="Montserrat" w:hAnsi="Montserrat" w:cs="Montserrat"/>
        </w:rPr>
        <w:t xml:space="preserve"> Ministry Lead </w:t>
      </w:r>
      <w:r w:rsidR="00D34ACC" w:rsidRPr="77A46F15">
        <w:rPr>
          <w:rFonts w:ascii="Montserrat" w:eastAsia="Montserrat" w:hAnsi="Montserrat" w:cs="Montserrat"/>
        </w:rPr>
        <w:t>and</w:t>
      </w:r>
      <w:r w:rsidR="7CC2A962" w:rsidRPr="77A46F15">
        <w:rPr>
          <w:rFonts w:ascii="Montserrat" w:eastAsia="Montserrat" w:hAnsi="Montserrat" w:cs="Montserrat"/>
        </w:rPr>
        <w:t xml:space="preserve"> line manager (one of the </w:t>
      </w:r>
      <w:r w:rsidR="00D34ACC" w:rsidRPr="77A46F15">
        <w:rPr>
          <w:rFonts w:ascii="Montserrat" w:eastAsia="Montserrat" w:hAnsi="Montserrat" w:cs="Montserrat"/>
        </w:rPr>
        <w:t>Minister</w:t>
      </w:r>
      <w:r w:rsidR="003576AD" w:rsidRPr="77A46F15">
        <w:rPr>
          <w:rFonts w:ascii="Montserrat" w:eastAsia="Montserrat" w:hAnsi="Montserrat" w:cs="Montserrat"/>
        </w:rPr>
        <w:t>s)</w:t>
      </w:r>
      <w:r w:rsidR="00D34ACC" w:rsidRPr="77A46F15">
        <w:rPr>
          <w:rFonts w:ascii="Montserrat" w:eastAsia="Montserrat" w:hAnsi="Montserrat" w:cs="Montserrat"/>
        </w:rPr>
        <w:t xml:space="preserve"> </w:t>
      </w:r>
      <w:r w:rsidRPr="77A46F15">
        <w:rPr>
          <w:rFonts w:ascii="Montserrat" w:eastAsia="Montserrat" w:hAnsi="Montserrat" w:cs="Montserrat"/>
        </w:rPr>
        <w:t>to establish a consistent and high-quality programme from 0-18 years of age.</w:t>
      </w:r>
    </w:p>
    <w:p w14:paraId="067C6ABB" w14:textId="29A83DDB" w:rsidR="00A14A84" w:rsidRPr="00A22DF8" w:rsidRDefault="227C3556" w:rsidP="77A46F15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77A46F15">
        <w:rPr>
          <w:rFonts w:ascii="Montserrat" w:eastAsia="Montserrat" w:hAnsi="Montserrat" w:cs="Montserrat"/>
          <w:color w:val="000000" w:themeColor="text1"/>
        </w:rPr>
        <w:t xml:space="preserve">Supporting and taking the lead in the planning, organisation, resourcing and delivery of larger events such as Holiday Clubs and </w:t>
      </w:r>
      <w:r w:rsidR="01F3285F" w:rsidRPr="77A46F15">
        <w:rPr>
          <w:rFonts w:ascii="Montserrat" w:eastAsia="Montserrat" w:hAnsi="Montserrat" w:cs="Montserrat"/>
          <w:color w:val="000000" w:themeColor="text1"/>
        </w:rPr>
        <w:t>y</w:t>
      </w:r>
      <w:r w:rsidRPr="77A46F15">
        <w:rPr>
          <w:rFonts w:ascii="Montserrat" w:eastAsia="Montserrat" w:hAnsi="Montserrat" w:cs="Montserrat"/>
          <w:color w:val="000000" w:themeColor="text1"/>
        </w:rPr>
        <w:t xml:space="preserve">outh </w:t>
      </w:r>
      <w:r w:rsidR="5FF0C6F4" w:rsidRPr="77A46F15">
        <w:rPr>
          <w:rFonts w:ascii="Montserrat" w:eastAsia="Montserrat" w:hAnsi="Montserrat" w:cs="Montserrat"/>
          <w:color w:val="000000" w:themeColor="text1"/>
        </w:rPr>
        <w:t>r</w:t>
      </w:r>
      <w:r w:rsidRPr="77A46F15">
        <w:rPr>
          <w:rFonts w:ascii="Montserrat" w:eastAsia="Montserrat" w:hAnsi="Montserrat" w:cs="Montserrat"/>
          <w:color w:val="000000" w:themeColor="text1"/>
        </w:rPr>
        <w:t xml:space="preserve">esidentials/ </w:t>
      </w:r>
      <w:r w:rsidR="75E271C4" w:rsidRPr="77A46F15">
        <w:rPr>
          <w:rFonts w:ascii="Montserrat" w:eastAsia="Montserrat" w:hAnsi="Montserrat" w:cs="Montserrat"/>
          <w:color w:val="000000" w:themeColor="text1"/>
        </w:rPr>
        <w:t>o</w:t>
      </w:r>
      <w:r w:rsidRPr="77A46F15">
        <w:rPr>
          <w:rFonts w:ascii="Montserrat" w:eastAsia="Montserrat" w:hAnsi="Montserrat" w:cs="Montserrat"/>
          <w:color w:val="000000" w:themeColor="text1"/>
        </w:rPr>
        <w:t xml:space="preserve">ne-off </w:t>
      </w:r>
      <w:r w:rsidR="538A8DF0" w:rsidRPr="77A46F15">
        <w:rPr>
          <w:rFonts w:ascii="Montserrat" w:eastAsia="Montserrat" w:hAnsi="Montserrat" w:cs="Montserrat"/>
          <w:color w:val="000000" w:themeColor="text1"/>
        </w:rPr>
        <w:t>e</w:t>
      </w:r>
      <w:r w:rsidRPr="77A46F15">
        <w:rPr>
          <w:rFonts w:ascii="Montserrat" w:eastAsia="Montserrat" w:hAnsi="Montserrat" w:cs="Montserrat"/>
          <w:color w:val="000000" w:themeColor="text1"/>
        </w:rPr>
        <w:t>vents.</w:t>
      </w:r>
    </w:p>
    <w:p w14:paraId="14B40EC6" w14:textId="4948A30C" w:rsidR="0004302C" w:rsidRDefault="0004302C" w:rsidP="77A46F15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>Welcoming and helping families become established in the church family as they arrive at CBC.</w:t>
      </w:r>
    </w:p>
    <w:p w14:paraId="79897A26" w14:textId="27AA36D6" w:rsidR="0004302C" w:rsidRDefault="0004302C" w:rsidP="77A46F15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Praying regularly for </w:t>
      </w:r>
      <w:r w:rsidR="00796EC6" w:rsidRPr="77A46F15">
        <w:rPr>
          <w:rFonts w:ascii="Montserrat" w:eastAsia="Montserrat" w:hAnsi="Montserrat" w:cs="Montserrat"/>
        </w:rPr>
        <w:t>youth</w:t>
      </w:r>
      <w:r w:rsidRPr="77A46F15">
        <w:rPr>
          <w:rFonts w:ascii="Montserrat" w:eastAsia="Montserrat" w:hAnsi="Montserrat" w:cs="Montserrat"/>
        </w:rPr>
        <w:t xml:space="preserve"> and families.</w:t>
      </w:r>
    </w:p>
    <w:p w14:paraId="178D86BC" w14:textId="38AE454D" w:rsidR="009640A9" w:rsidRDefault="009640A9" w:rsidP="77A46F15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As Deputy Designated Person for Safeguarding, ensuring safeguarding and good practice is understood and adhered to within the </w:t>
      </w:r>
      <w:r w:rsidR="00AD036E" w:rsidRPr="77A46F15">
        <w:rPr>
          <w:rFonts w:ascii="Montserrat" w:eastAsia="Montserrat" w:hAnsi="Montserrat" w:cs="Montserrat"/>
        </w:rPr>
        <w:t>youth</w:t>
      </w:r>
      <w:r w:rsidRPr="77A46F15">
        <w:rPr>
          <w:rFonts w:ascii="Montserrat" w:eastAsia="Montserrat" w:hAnsi="Montserrat" w:cs="Montserrat"/>
        </w:rPr>
        <w:t xml:space="preserve"> ministry, including running regular training. </w:t>
      </w:r>
    </w:p>
    <w:p w14:paraId="73E6D052" w14:textId="6DB8383C" w:rsidR="009640A9" w:rsidRDefault="009640A9" w:rsidP="77A46F15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Having a presence </w:t>
      </w:r>
      <w:r w:rsidR="009E4D87" w:rsidRPr="77A46F15">
        <w:rPr>
          <w:rFonts w:ascii="Montserrat" w:eastAsia="Montserrat" w:hAnsi="Montserrat" w:cs="Montserrat"/>
        </w:rPr>
        <w:t>on Sunday mornings</w:t>
      </w:r>
      <w:r w:rsidRPr="77A46F15">
        <w:rPr>
          <w:rFonts w:ascii="Montserrat" w:eastAsia="Montserrat" w:hAnsi="Montserrat" w:cs="Montserrat"/>
        </w:rPr>
        <w:t xml:space="preserve">, with an occasional </w:t>
      </w:r>
      <w:r w:rsidR="00EF5E37" w:rsidRPr="77A46F15">
        <w:rPr>
          <w:rFonts w:ascii="Montserrat" w:eastAsia="Montserrat" w:hAnsi="Montserrat" w:cs="Montserrat"/>
        </w:rPr>
        <w:t>up-front</w:t>
      </w:r>
      <w:r w:rsidRPr="77A46F15">
        <w:rPr>
          <w:rFonts w:ascii="Montserrat" w:eastAsia="Montserrat" w:hAnsi="Montserrat" w:cs="Montserrat"/>
        </w:rPr>
        <w:t xml:space="preserve"> role.</w:t>
      </w:r>
    </w:p>
    <w:p w14:paraId="4328DED1" w14:textId="15314391" w:rsidR="009640A9" w:rsidRPr="0004302C" w:rsidRDefault="009640A9" w:rsidP="77A46F15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>As a member of the staff team, sharing in shaping the overall direction of the church.</w:t>
      </w:r>
    </w:p>
    <w:p w14:paraId="3367A043" w14:textId="77777777" w:rsidR="00D20714" w:rsidRDefault="00D20714" w:rsidP="77A46F15">
      <w:pPr>
        <w:rPr>
          <w:rFonts w:ascii="Montserrat" w:eastAsia="Montserrat" w:hAnsi="Montserrat" w:cs="Montserrat"/>
        </w:rPr>
      </w:pPr>
    </w:p>
    <w:p w14:paraId="67AF4C40" w14:textId="77777777" w:rsidR="0031683C" w:rsidRPr="0004302C" w:rsidRDefault="0031683C" w:rsidP="77A46F15">
      <w:pPr>
        <w:rPr>
          <w:rFonts w:ascii="Montserrat" w:eastAsia="Montserrat" w:hAnsi="Montserrat" w:cs="Montserrat"/>
          <w:b/>
          <w:bCs/>
          <w:i/>
          <w:iCs/>
        </w:rPr>
      </w:pPr>
      <w:r w:rsidRPr="77A46F15">
        <w:rPr>
          <w:rFonts w:ascii="Montserrat" w:eastAsia="Montserrat" w:hAnsi="Montserrat" w:cs="Montserrat"/>
          <w:b/>
          <w:bCs/>
          <w:i/>
          <w:iCs/>
        </w:rPr>
        <w:t>Qualifications &amp; Experience</w:t>
      </w:r>
    </w:p>
    <w:p w14:paraId="4B0D266A" w14:textId="5AE3C8C0" w:rsidR="0031683C" w:rsidRDefault="0031683C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>You may not have specific qualifications for this role, although the application form invites you to identify these if you have them.</w:t>
      </w:r>
    </w:p>
    <w:p w14:paraId="52879150" w14:textId="58A5A1F0" w:rsidR="0031683C" w:rsidRDefault="0031683C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Ideally you will need to demonstrate experience of leading </w:t>
      </w:r>
      <w:r w:rsidR="00AD036E" w:rsidRPr="77A46F15">
        <w:rPr>
          <w:rFonts w:ascii="Montserrat" w:eastAsia="Montserrat" w:hAnsi="Montserrat" w:cs="Montserrat"/>
        </w:rPr>
        <w:t>youth</w:t>
      </w:r>
      <w:r w:rsidRPr="77A46F15">
        <w:rPr>
          <w:rFonts w:ascii="Montserrat" w:eastAsia="Montserrat" w:hAnsi="Montserrat" w:cs="Montserrat"/>
        </w:rPr>
        <w:t xml:space="preserve"> ministry including experience of most of the responsibilities described above.</w:t>
      </w:r>
    </w:p>
    <w:p w14:paraId="35DE9DFA" w14:textId="77777777" w:rsidR="0031683C" w:rsidRDefault="0031683C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>You will be expected to have basic office IT skills in Microsoft Word and PowerPoint.</w:t>
      </w:r>
    </w:p>
    <w:p w14:paraId="7096E3D5" w14:textId="62182995" w:rsidR="0031683C" w:rsidRDefault="227C3556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Experience and good understanding of safeguarding practices is essential, however training and support will be provided for the Deputy Designated Person for Safeguarding role. </w:t>
      </w:r>
    </w:p>
    <w:p w14:paraId="288FB3AB" w14:textId="1CF766F1" w:rsidR="008E6742" w:rsidRPr="00795CFA" w:rsidRDefault="008E6742" w:rsidP="77A46F15">
      <w:pPr>
        <w:rPr>
          <w:rFonts w:ascii="Montserrat" w:eastAsia="Montserrat" w:hAnsi="Montserrat" w:cs="Montserrat"/>
          <w:b/>
          <w:bCs/>
          <w:i/>
          <w:iCs/>
        </w:rPr>
      </w:pPr>
      <w:r w:rsidRPr="77A46F15">
        <w:rPr>
          <w:rFonts w:ascii="Montserrat" w:eastAsia="Montserrat" w:hAnsi="Montserrat" w:cs="Montserrat"/>
          <w:b/>
          <w:bCs/>
          <w:i/>
          <w:iCs/>
        </w:rPr>
        <w:t>Beliefs</w:t>
      </w:r>
    </w:p>
    <w:p w14:paraId="2BEC72CD" w14:textId="1269F6A2" w:rsidR="008E6742" w:rsidRDefault="008E6742" w:rsidP="77A46F15">
      <w:pPr>
        <w:rPr>
          <w:rFonts w:ascii="Montserrat" w:eastAsia="Montserrat" w:hAnsi="Montserrat" w:cs="Montserrat"/>
          <w:lang w:val="en-US"/>
        </w:rPr>
      </w:pPr>
      <w:r w:rsidRPr="77A46F15">
        <w:rPr>
          <w:rFonts w:ascii="Montserrat" w:eastAsia="Montserrat" w:hAnsi="Montserrat" w:cs="Montserrat"/>
          <w:lang w:val="en-US"/>
        </w:rPr>
        <w:t>The individual will be sharing in the leadership of a large, growing Baptist church and must support its core theology, practice, and values, including believer</w:t>
      </w:r>
      <w:r w:rsidR="008D224D" w:rsidRPr="77A46F15">
        <w:rPr>
          <w:rFonts w:ascii="Montserrat" w:eastAsia="Montserrat" w:hAnsi="Montserrat" w:cs="Montserrat"/>
          <w:lang w:val="en-US"/>
        </w:rPr>
        <w:t>’</w:t>
      </w:r>
      <w:r w:rsidRPr="77A46F15">
        <w:rPr>
          <w:rFonts w:ascii="Montserrat" w:eastAsia="Montserrat" w:hAnsi="Montserrat" w:cs="Montserrat"/>
          <w:lang w:val="en-US"/>
        </w:rPr>
        <w:t>s baptism. The church is blessed with a strong sense of unity, and the individual’s leadership style will contribute to this.</w:t>
      </w:r>
    </w:p>
    <w:p w14:paraId="167F3136" w14:textId="77777777" w:rsidR="008E6742" w:rsidRDefault="008E6742" w:rsidP="77A46F15">
      <w:pPr>
        <w:rPr>
          <w:rFonts w:ascii="Montserrat" w:eastAsia="Montserrat" w:hAnsi="Montserrat" w:cs="Montserrat"/>
        </w:rPr>
      </w:pPr>
    </w:p>
    <w:p w14:paraId="4D5D50C4" w14:textId="4A54D476" w:rsidR="00D20714" w:rsidRPr="00D20714" w:rsidRDefault="00D20714" w:rsidP="77A46F15">
      <w:pPr>
        <w:rPr>
          <w:rFonts w:ascii="Montserrat" w:eastAsia="Montserrat" w:hAnsi="Montserrat" w:cs="Montserrat"/>
          <w:b/>
          <w:bCs/>
          <w:i/>
          <w:iCs/>
        </w:rPr>
      </w:pPr>
      <w:r w:rsidRPr="77A46F15">
        <w:rPr>
          <w:rFonts w:ascii="Montserrat" w:eastAsia="Montserrat" w:hAnsi="Montserrat" w:cs="Montserrat"/>
          <w:b/>
          <w:bCs/>
          <w:i/>
          <w:iCs/>
        </w:rPr>
        <w:t>Character</w:t>
      </w:r>
    </w:p>
    <w:p w14:paraId="27B9A221" w14:textId="14680718" w:rsidR="009640A9" w:rsidRDefault="00D20714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The individual will be </w:t>
      </w:r>
      <w:r w:rsidR="00056396" w:rsidRPr="77A46F15">
        <w:rPr>
          <w:rFonts w:ascii="Montserrat" w:eastAsia="Montserrat" w:hAnsi="Montserrat" w:cs="Montserrat"/>
        </w:rPr>
        <w:t xml:space="preserve">a committed Christian, </w:t>
      </w:r>
      <w:r w:rsidRPr="77A46F15">
        <w:rPr>
          <w:rFonts w:ascii="Montserrat" w:eastAsia="Montserrat" w:hAnsi="Montserrat" w:cs="Montserrat"/>
        </w:rPr>
        <w:t>mature in character and faith, committed to personal spiritual growth, and open to the work of the Holy Spirit.</w:t>
      </w:r>
    </w:p>
    <w:p w14:paraId="115285F7" w14:textId="77777777" w:rsidR="00573BCC" w:rsidRDefault="00573BCC" w:rsidP="77A46F15">
      <w:pPr>
        <w:rPr>
          <w:rFonts w:ascii="Montserrat" w:eastAsia="Montserrat" w:hAnsi="Montserrat" w:cs="Montserrat"/>
        </w:rPr>
      </w:pPr>
    </w:p>
    <w:p w14:paraId="27F17643" w14:textId="77777777" w:rsidR="00E73284" w:rsidRPr="00E73284" w:rsidRDefault="00E73284" w:rsidP="77A46F15">
      <w:pPr>
        <w:rPr>
          <w:rFonts w:ascii="Montserrat" w:eastAsia="Montserrat" w:hAnsi="Montserrat" w:cs="Montserrat"/>
          <w:b/>
          <w:bCs/>
          <w:i/>
          <w:iCs/>
        </w:rPr>
      </w:pPr>
      <w:r w:rsidRPr="77A46F15">
        <w:rPr>
          <w:rFonts w:ascii="Montserrat" w:eastAsia="Montserrat" w:hAnsi="Montserrat" w:cs="Montserrat"/>
          <w:b/>
          <w:bCs/>
          <w:i/>
          <w:iCs/>
        </w:rPr>
        <w:t>Chemistry</w:t>
      </w:r>
    </w:p>
    <w:p w14:paraId="7552AA93" w14:textId="77777777" w:rsidR="00E73284" w:rsidRDefault="00E73284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The individual will be joining a well-functioning, united team, which values how we work together as much as what work we do. </w:t>
      </w:r>
    </w:p>
    <w:p w14:paraId="7F66B91E" w14:textId="77777777" w:rsidR="00E73284" w:rsidRDefault="00E73284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>We take seriously the need to balance work with rest, and we seek to model that for our church family.</w:t>
      </w:r>
    </w:p>
    <w:p w14:paraId="22D8AD82" w14:textId="77777777" w:rsidR="00E73284" w:rsidRDefault="00E73284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>We are a team that enjoys having fun together, as well as serving together.</w:t>
      </w:r>
    </w:p>
    <w:p w14:paraId="1D49D670" w14:textId="6D852692" w:rsidR="00573BCC" w:rsidRDefault="00E73284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>These are some of the aspects that contribute to the team’s chemistry, and the individual will need to feel at home in this working environment.</w:t>
      </w:r>
    </w:p>
    <w:p w14:paraId="4036AA01" w14:textId="77777777" w:rsidR="009640A9" w:rsidRDefault="009640A9" w:rsidP="77A46F15">
      <w:pPr>
        <w:rPr>
          <w:rFonts w:ascii="Montserrat" w:eastAsia="Montserrat" w:hAnsi="Montserrat" w:cs="Montserrat"/>
        </w:rPr>
      </w:pPr>
    </w:p>
    <w:p w14:paraId="4CB95791" w14:textId="0A180012" w:rsidR="0004302C" w:rsidRPr="0004302C" w:rsidRDefault="0004302C" w:rsidP="77A46F15">
      <w:pPr>
        <w:rPr>
          <w:rFonts w:ascii="Montserrat" w:eastAsia="Montserrat" w:hAnsi="Montserrat" w:cs="Montserrat"/>
          <w:b/>
          <w:bCs/>
          <w:i/>
          <w:iCs/>
        </w:rPr>
      </w:pPr>
      <w:r w:rsidRPr="77A46F15">
        <w:rPr>
          <w:rFonts w:ascii="Montserrat" w:eastAsia="Montserrat" w:hAnsi="Montserrat" w:cs="Montserrat"/>
          <w:b/>
          <w:bCs/>
          <w:i/>
          <w:iCs/>
        </w:rPr>
        <w:t>Terms &amp; Conditions</w:t>
      </w:r>
    </w:p>
    <w:p w14:paraId="0AE04E08" w14:textId="7DB8F2D9" w:rsidR="001225B0" w:rsidRPr="00BA0FE2" w:rsidRDefault="001225B0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>The role is for three days a week, including Sunday mornings and weeknight evenings (currently weekly Tuesdays and fortnightly Fridays during term time). We remain open minded about working arrangements for the right person</w:t>
      </w:r>
      <w:r w:rsidR="6A5F3A53" w:rsidRPr="77A46F15">
        <w:rPr>
          <w:rFonts w:ascii="Montserrat" w:eastAsia="Montserrat" w:hAnsi="Montserrat" w:cs="Montserrat"/>
        </w:rPr>
        <w:t xml:space="preserve"> - </w:t>
      </w:r>
      <w:r w:rsidRPr="77A46F15">
        <w:rPr>
          <w:rFonts w:ascii="Montserrat" w:eastAsia="Montserrat" w:hAnsi="Montserrat" w:cs="Montserrat"/>
        </w:rPr>
        <w:t xml:space="preserve"> applications would still be considered for those with other working hour requirements – including those currently studying for youth work or ministry</w:t>
      </w:r>
      <w:r w:rsidR="072BAFCA" w:rsidRPr="77A46F15">
        <w:rPr>
          <w:rFonts w:ascii="Montserrat" w:eastAsia="Montserrat" w:hAnsi="Montserrat" w:cs="Montserrat"/>
        </w:rPr>
        <w:t>, or to fit in with family life</w:t>
      </w:r>
      <w:r w:rsidRPr="77A46F15">
        <w:rPr>
          <w:rFonts w:ascii="Montserrat" w:eastAsia="Montserrat" w:hAnsi="Montserrat" w:cs="Montserrat"/>
        </w:rPr>
        <w:t>.</w:t>
      </w:r>
    </w:p>
    <w:p w14:paraId="05270E26" w14:textId="436FC418" w:rsidR="41CF0AF8" w:rsidRDefault="41CF0AF8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>There may be an opportunity to discuss additional hours if the applicant can offer other skills and gifts that align with the church’s current needs.</w:t>
      </w:r>
    </w:p>
    <w:p w14:paraId="63F6FDBC" w14:textId="747DC0EF" w:rsidR="00062F34" w:rsidRPr="0004302C" w:rsidRDefault="227C3556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The salary offered for the three days will be in the range of </w:t>
      </w:r>
      <w:r w:rsidRPr="77A46F15">
        <w:rPr>
          <w:rFonts w:ascii="Montserrat" w:eastAsia="Montserrat" w:hAnsi="Montserrat" w:cs="Montserrat"/>
          <w:color w:val="000000" w:themeColor="text1"/>
        </w:rPr>
        <w:t>£2</w:t>
      </w:r>
      <w:r w:rsidR="00291AE1">
        <w:rPr>
          <w:rFonts w:ascii="Montserrat" w:eastAsia="Montserrat" w:hAnsi="Montserrat" w:cs="Montserrat"/>
          <w:color w:val="000000" w:themeColor="text1"/>
        </w:rPr>
        <w:t>1</w:t>
      </w:r>
      <w:r w:rsidRPr="77A46F15">
        <w:rPr>
          <w:rFonts w:ascii="Montserrat" w:eastAsia="Montserrat" w:hAnsi="Montserrat" w:cs="Montserrat"/>
          <w:color w:val="000000" w:themeColor="text1"/>
        </w:rPr>
        <w:t>-2</w:t>
      </w:r>
      <w:r w:rsidR="00291AE1">
        <w:rPr>
          <w:rFonts w:ascii="Montserrat" w:eastAsia="Montserrat" w:hAnsi="Montserrat" w:cs="Montserrat"/>
          <w:color w:val="000000" w:themeColor="text1"/>
        </w:rPr>
        <w:t>5</w:t>
      </w:r>
      <w:r w:rsidRPr="77A46F15">
        <w:rPr>
          <w:rFonts w:ascii="Montserrat" w:eastAsia="Montserrat" w:hAnsi="Montserrat" w:cs="Montserrat"/>
          <w:color w:val="000000" w:themeColor="text1"/>
        </w:rPr>
        <w:t>,000</w:t>
      </w:r>
      <w:r w:rsidRPr="77A46F15">
        <w:rPr>
          <w:rFonts w:ascii="Montserrat" w:eastAsia="Montserrat" w:hAnsi="Montserrat" w:cs="Montserrat"/>
        </w:rPr>
        <w:t>, depending on your skills and experience.</w:t>
      </w:r>
      <w:ins w:id="0" w:author="SMITH, Joanne (STAFF)" w:date="2026-01-02T10:10:00Z">
        <w:r w:rsidRPr="77A46F15">
          <w:rPr>
            <w:rFonts w:ascii="Montserrat" w:eastAsia="Montserrat" w:hAnsi="Montserrat" w:cs="Montserrat"/>
          </w:rPr>
          <w:t xml:space="preserve"> </w:t>
        </w:r>
      </w:ins>
    </w:p>
    <w:p w14:paraId="14CC874F" w14:textId="4003F980" w:rsidR="233AABBA" w:rsidRDefault="233AABBA" w:rsidP="77A46F15">
      <w:pPr>
        <w:rPr>
          <w:rFonts w:ascii="Montserrat" w:eastAsia="Montserrat" w:hAnsi="Montserrat" w:cs="Montserrat"/>
        </w:rPr>
      </w:pPr>
      <w:r w:rsidRPr="77A46F15">
        <w:rPr>
          <w:rFonts w:ascii="Montserrat" w:eastAsia="Montserrat" w:hAnsi="Montserrat" w:cs="Montserrat"/>
        </w:rPr>
        <w:t xml:space="preserve"> All ministry staff benefit from </w:t>
      </w:r>
      <w:r w:rsidR="008D224D" w:rsidRPr="77A46F15">
        <w:rPr>
          <w:rFonts w:ascii="Montserrat" w:eastAsia="Montserrat" w:hAnsi="Montserrat" w:cs="Montserrat"/>
        </w:rPr>
        <w:t>on-site</w:t>
      </w:r>
      <w:r w:rsidRPr="77A46F15">
        <w:rPr>
          <w:rFonts w:ascii="Montserrat" w:eastAsia="Montserrat" w:hAnsi="Montserrat" w:cs="Montserrat"/>
        </w:rPr>
        <w:t xml:space="preserve"> office space. </w:t>
      </w:r>
      <w:r w:rsidR="161A482F" w:rsidRPr="77A46F15">
        <w:rPr>
          <w:rFonts w:ascii="Montserrat" w:eastAsia="Montserrat" w:hAnsi="Montserrat" w:cs="Montserrat"/>
        </w:rPr>
        <w:t xml:space="preserve">Training opportunities and pension provision will be offered. </w:t>
      </w:r>
    </w:p>
    <w:p w14:paraId="2F8D7D91" w14:textId="0791DF1C" w:rsidR="00B740F2" w:rsidRDefault="00B740F2" w:rsidP="77A46F15">
      <w:pPr>
        <w:rPr>
          <w:rFonts w:ascii="Montserrat" w:eastAsia="Montserrat" w:hAnsi="Montserrat" w:cs="Montserrat"/>
        </w:rPr>
      </w:pPr>
    </w:p>
    <w:p w14:paraId="0F9BC140" w14:textId="0279269D" w:rsidR="52CF0A66" w:rsidRDefault="52CF0A66" w:rsidP="77A46F15">
      <w:pPr>
        <w:rPr>
          <w:rFonts w:ascii="Montserrat" w:eastAsia="Montserrat" w:hAnsi="Montserrat" w:cs="Montserrat"/>
        </w:rPr>
      </w:pPr>
      <w:r w:rsidRPr="7CCE59A6">
        <w:rPr>
          <w:rFonts w:ascii="Montserrat" w:eastAsia="Montserrat" w:hAnsi="Montserrat" w:cs="Montserrat"/>
        </w:rPr>
        <w:t>If you are interested in applying for this role one of the Min</w:t>
      </w:r>
      <w:r w:rsidR="203AC63C" w:rsidRPr="7CCE59A6">
        <w:rPr>
          <w:rFonts w:ascii="Montserrat" w:eastAsia="Montserrat" w:hAnsi="Montserrat" w:cs="Montserrat"/>
        </w:rPr>
        <w:t>i</w:t>
      </w:r>
      <w:r w:rsidRPr="7CCE59A6">
        <w:rPr>
          <w:rFonts w:ascii="Montserrat" w:eastAsia="Montserrat" w:hAnsi="Montserrat" w:cs="Montserrat"/>
        </w:rPr>
        <w:t xml:space="preserve">sters, Ellen or Andy, would welcome </w:t>
      </w:r>
      <w:r w:rsidR="7221D4F9" w:rsidRPr="7CCE59A6">
        <w:rPr>
          <w:rFonts w:ascii="Montserrat" w:eastAsia="Montserrat" w:hAnsi="Montserrat" w:cs="Montserrat"/>
        </w:rPr>
        <w:t xml:space="preserve">and encourage </w:t>
      </w:r>
      <w:r w:rsidRPr="7CCE59A6">
        <w:rPr>
          <w:rFonts w:ascii="Montserrat" w:eastAsia="Montserrat" w:hAnsi="Montserrat" w:cs="Montserrat"/>
        </w:rPr>
        <w:t>an initial conversation before application</w:t>
      </w:r>
      <w:r w:rsidR="54F7977D" w:rsidRPr="7CCE59A6">
        <w:rPr>
          <w:rFonts w:ascii="Montserrat" w:eastAsia="Montserrat" w:hAnsi="Montserrat" w:cs="Montserrat"/>
        </w:rPr>
        <w:t>.</w:t>
      </w:r>
      <w:r w:rsidR="1E34BDD7" w:rsidRPr="7CCE59A6">
        <w:rPr>
          <w:rFonts w:ascii="Montserrat" w:eastAsia="Montserrat" w:hAnsi="Montserrat" w:cs="Montserrat"/>
        </w:rPr>
        <w:t xml:space="preserve"> </w:t>
      </w:r>
    </w:p>
    <w:p w14:paraId="489ACCAF" w14:textId="18A14C00" w:rsidR="77A46F15" w:rsidRDefault="77A46F15" w:rsidP="77A46F15">
      <w:pPr>
        <w:rPr>
          <w:rFonts w:ascii="Montserrat" w:eastAsia="Montserrat" w:hAnsi="Montserrat" w:cs="Montserrat"/>
        </w:rPr>
      </w:pPr>
    </w:p>
    <w:p w14:paraId="0228D88B" w14:textId="6529E9E8" w:rsidR="006A57E0" w:rsidRPr="0004302C" w:rsidRDefault="0052083D" w:rsidP="77A46F15">
      <w:pPr>
        <w:rPr>
          <w:rFonts w:ascii="Montserrat" w:eastAsia="Montserrat" w:hAnsi="Montserrat" w:cs="Montserrat"/>
          <w:i/>
          <w:iCs/>
        </w:rPr>
      </w:pPr>
      <w:r w:rsidRPr="77A46F15">
        <w:rPr>
          <w:rFonts w:ascii="Montserrat" w:eastAsia="Montserrat" w:hAnsi="Montserrat" w:cs="Montserrat"/>
          <w:i/>
          <w:iCs/>
        </w:rPr>
        <w:t>January 2026</w:t>
      </w:r>
      <w:r w:rsidR="006A57E0" w:rsidRPr="77A46F15">
        <w:rPr>
          <w:rFonts w:ascii="Montserrat" w:eastAsia="Montserrat" w:hAnsi="Montserrat" w:cs="Montserrat"/>
          <w:i/>
          <w:iCs/>
        </w:rPr>
        <w:t>.</w:t>
      </w:r>
    </w:p>
    <w:sectPr w:rsidR="006A57E0" w:rsidRPr="00043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E547" w14:textId="77777777" w:rsidR="00F95B58" w:rsidRDefault="00F95B58" w:rsidP="00686D2D">
      <w:pPr>
        <w:spacing w:after="0" w:line="240" w:lineRule="auto"/>
      </w:pPr>
      <w:r>
        <w:separator/>
      </w:r>
    </w:p>
  </w:endnote>
  <w:endnote w:type="continuationSeparator" w:id="0">
    <w:p w14:paraId="2B489A2A" w14:textId="77777777" w:rsidR="00F95B58" w:rsidRDefault="00F95B58" w:rsidP="0068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C3E5" w14:textId="77777777" w:rsidR="00F95B58" w:rsidRDefault="00F95B58" w:rsidP="00686D2D">
      <w:pPr>
        <w:spacing w:after="0" w:line="240" w:lineRule="auto"/>
      </w:pPr>
      <w:r>
        <w:separator/>
      </w:r>
    </w:p>
  </w:footnote>
  <w:footnote w:type="continuationSeparator" w:id="0">
    <w:p w14:paraId="0E8CA7B5" w14:textId="77777777" w:rsidR="00F95B58" w:rsidRDefault="00F95B58" w:rsidP="00686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46"/>
    <w:multiLevelType w:val="hybridMultilevel"/>
    <w:tmpl w:val="C074C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0F2"/>
    <w:rsid w:val="00023AB2"/>
    <w:rsid w:val="000273D1"/>
    <w:rsid w:val="0003335A"/>
    <w:rsid w:val="00042620"/>
    <w:rsid w:val="0004302C"/>
    <w:rsid w:val="00046E1C"/>
    <w:rsid w:val="00056396"/>
    <w:rsid w:val="00060DCC"/>
    <w:rsid w:val="00062F34"/>
    <w:rsid w:val="000645A5"/>
    <w:rsid w:val="000C696A"/>
    <w:rsid w:val="000D6532"/>
    <w:rsid w:val="000E1E5F"/>
    <w:rsid w:val="001225B0"/>
    <w:rsid w:val="001944E6"/>
    <w:rsid w:val="001B2490"/>
    <w:rsid w:val="00203522"/>
    <w:rsid w:val="00230092"/>
    <w:rsid w:val="0023631D"/>
    <w:rsid w:val="00291AE1"/>
    <w:rsid w:val="002C6933"/>
    <w:rsid w:val="002D6B71"/>
    <w:rsid w:val="002E1357"/>
    <w:rsid w:val="002F0A84"/>
    <w:rsid w:val="00314098"/>
    <w:rsid w:val="0031683C"/>
    <w:rsid w:val="003323D0"/>
    <w:rsid w:val="00345F00"/>
    <w:rsid w:val="00356CB6"/>
    <w:rsid w:val="003576AD"/>
    <w:rsid w:val="003F5D4F"/>
    <w:rsid w:val="0040082E"/>
    <w:rsid w:val="004219C8"/>
    <w:rsid w:val="004C4B5E"/>
    <w:rsid w:val="004D7D35"/>
    <w:rsid w:val="00502116"/>
    <w:rsid w:val="0052083D"/>
    <w:rsid w:val="00547E70"/>
    <w:rsid w:val="00573BCC"/>
    <w:rsid w:val="005A2AA5"/>
    <w:rsid w:val="005B4399"/>
    <w:rsid w:val="005E5787"/>
    <w:rsid w:val="00604489"/>
    <w:rsid w:val="006478CF"/>
    <w:rsid w:val="00686D2D"/>
    <w:rsid w:val="006A57E0"/>
    <w:rsid w:val="006D0750"/>
    <w:rsid w:val="006F4B0D"/>
    <w:rsid w:val="00724C6E"/>
    <w:rsid w:val="00740965"/>
    <w:rsid w:val="00742081"/>
    <w:rsid w:val="007952E0"/>
    <w:rsid w:val="00795CFA"/>
    <w:rsid w:val="00796EC6"/>
    <w:rsid w:val="007A3B82"/>
    <w:rsid w:val="007D0E0F"/>
    <w:rsid w:val="007D0F5D"/>
    <w:rsid w:val="008D224D"/>
    <w:rsid w:val="008E6742"/>
    <w:rsid w:val="0090610A"/>
    <w:rsid w:val="00912F1F"/>
    <w:rsid w:val="009318CE"/>
    <w:rsid w:val="0095604D"/>
    <w:rsid w:val="009619E4"/>
    <w:rsid w:val="009640A9"/>
    <w:rsid w:val="00994214"/>
    <w:rsid w:val="009A5855"/>
    <w:rsid w:val="009E4D87"/>
    <w:rsid w:val="00A1203D"/>
    <w:rsid w:val="00A14A84"/>
    <w:rsid w:val="00A22DF8"/>
    <w:rsid w:val="00A40AEC"/>
    <w:rsid w:val="00A46560"/>
    <w:rsid w:val="00AB02B6"/>
    <w:rsid w:val="00AB59E4"/>
    <w:rsid w:val="00AC7FEB"/>
    <w:rsid w:val="00AD036E"/>
    <w:rsid w:val="00AF2C0B"/>
    <w:rsid w:val="00B44C27"/>
    <w:rsid w:val="00B53886"/>
    <w:rsid w:val="00B72D97"/>
    <w:rsid w:val="00B740F2"/>
    <w:rsid w:val="00B75D0F"/>
    <w:rsid w:val="00BA09EA"/>
    <w:rsid w:val="00BA0FE2"/>
    <w:rsid w:val="00BC47FF"/>
    <w:rsid w:val="00BC7E86"/>
    <w:rsid w:val="00C20178"/>
    <w:rsid w:val="00C27749"/>
    <w:rsid w:val="00C95A7B"/>
    <w:rsid w:val="00CC230C"/>
    <w:rsid w:val="00CC7D02"/>
    <w:rsid w:val="00CD13B2"/>
    <w:rsid w:val="00CF10B4"/>
    <w:rsid w:val="00D17995"/>
    <w:rsid w:val="00D20714"/>
    <w:rsid w:val="00D279D8"/>
    <w:rsid w:val="00D34ACC"/>
    <w:rsid w:val="00D43716"/>
    <w:rsid w:val="00D44174"/>
    <w:rsid w:val="00D60B28"/>
    <w:rsid w:val="00D80D88"/>
    <w:rsid w:val="00E058F4"/>
    <w:rsid w:val="00E06816"/>
    <w:rsid w:val="00E10BF1"/>
    <w:rsid w:val="00E264F4"/>
    <w:rsid w:val="00E3010A"/>
    <w:rsid w:val="00E4403E"/>
    <w:rsid w:val="00E73284"/>
    <w:rsid w:val="00EA3264"/>
    <w:rsid w:val="00EC6369"/>
    <w:rsid w:val="00EF5E37"/>
    <w:rsid w:val="00F574F8"/>
    <w:rsid w:val="00F95B58"/>
    <w:rsid w:val="00FA3EE4"/>
    <w:rsid w:val="01F3285F"/>
    <w:rsid w:val="03815927"/>
    <w:rsid w:val="06D5A8E6"/>
    <w:rsid w:val="072BAFCA"/>
    <w:rsid w:val="0917B9DD"/>
    <w:rsid w:val="09A048A4"/>
    <w:rsid w:val="09FD444D"/>
    <w:rsid w:val="0A23B517"/>
    <w:rsid w:val="0B13E2DB"/>
    <w:rsid w:val="0D819A88"/>
    <w:rsid w:val="143AEDDD"/>
    <w:rsid w:val="15A78D88"/>
    <w:rsid w:val="161A482F"/>
    <w:rsid w:val="1E34BDD7"/>
    <w:rsid w:val="203AC63C"/>
    <w:rsid w:val="21BAF8F3"/>
    <w:rsid w:val="227C3556"/>
    <w:rsid w:val="22F7C23E"/>
    <w:rsid w:val="233AABBA"/>
    <w:rsid w:val="23F5C4FF"/>
    <w:rsid w:val="280037A8"/>
    <w:rsid w:val="2896F999"/>
    <w:rsid w:val="2C449EE3"/>
    <w:rsid w:val="2DE3D43A"/>
    <w:rsid w:val="30263D0D"/>
    <w:rsid w:val="30F9E227"/>
    <w:rsid w:val="32DFBCB6"/>
    <w:rsid w:val="35C4099D"/>
    <w:rsid w:val="35D88C55"/>
    <w:rsid w:val="35F1CAFB"/>
    <w:rsid w:val="39296BBD"/>
    <w:rsid w:val="3A856267"/>
    <w:rsid w:val="3F7E1C20"/>
    <w:rsid w:val="40425E63"/>
    <w:rsid w:val="41AA2693"/>
    <w:rsid w:val="41CF0AF8"/>
    <w:rsid w:val="4360D6C8"/>
    <w:rsid w:val="437E7B7A"/>
    <w:rsid w:val="43BDC724"/>
    <w:rsid w:val="474C9046"/>
    <w:rsid w:val="4AB53EF1"/>
    <w:rsid w:val="4B6E3D0B"/>
    <w:rsid w:val="4DFB7C01"/>
    <w:rsid w:val="4F974C62"/>
    <w:rsid w:val="5034CD72"/>
    <w:rsid w:val="51B7D182"/>
    <w:rsid w:val="52CF0A66"/>
    <w:rsid w:val="538A8DF0"/>
    <w:rsid w:val="54429AEE"/>
    <w:rsid w:val="54F7977D"/>
    <w:rsid w:val="578029DE"/>
    <w:rsid w:val="581EFA44"/>
    <w:rsid w:val="5DD9E31A"/>
    <w:rsid w:val="5FF0C6F4"/>
    <w:rsid w:val="60E53D77"/>
    <w:rsid w:val="61C185C1"/>
    <w:rsid w:val="622D0AB7"/>
    <w:rsid w:val="623A78C2"/>
    <w:rsid w:val="67227969"/>
    <w:rsid w:val="67C06F97"/>
    <w:rsid w:val="6A190097"/>
    <w:rsid w:val="6A5F3A53"/>
    <w:rsid w:val="6A9F3DC5"/>
    <w:rsid w:val="6B2C0EAB"/>
    <w:rsid w:val="7221D4F9"/>
    <w:rsid w:val="73936EE0"/>
    <w:rsid w:val="73B188A0"/>
    <w:rsid w:val="75CD9C35"/>
    <w:rsid w:val="75E271C4"/>
    <w:rsid w:val="75FAEBB6"/>
    <w:rsid w:val="77A46F15"/>
    <w:rsid w:val="77BD6B04"/>
    <w:rsid w:val="783776A3"/>
    <w:rsid w:val="79B0896F"/>
    <w:rsid w:val="7B6A6437"/>
    <w:rsid w:val="7CC2A962"/>
    <w:rsid w:val="7CC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BCAE"/>
  <w15:docId w15:val="{05708995-7521-4D61-8B18-A0680C8B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2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0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B8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6D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D2D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6D2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86D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31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8C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1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18C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C06110C8B9B44BD20273E5449EE2C" ma:contentTypeVersion="18" ma:contentTypeDescription="Create a new document." ma:contentTypeScope="" ma:versionID="61d1a36a3586489eddbedf725ab7e012">
  <xsd:schema xmlns:xsd="http://www.w3.org/2001/XMLSchema" xmlns:xs="http://www.w3.org/2001/XMLSchema" xmlns:p="http://schemas.microsoft.com/office/2006/metadata/properties" xmlns:ns2="a8d4a1ee-dbac-4250-ae93-fa7a715c06bf" xmlns:ns3="2b9dccf5-0b7e-4d53-ad5b-28af08876ded" targetNamespace="http://schemas.microsoft.com/office/2006/metadata/properties" ma:root="true" ma:fieldsID="5c713b0614898facdccfdf96859d94b7" ns2:_="" ns3:_="">
    <xsd:import namespace="a8d4a1ee-dbac-4250-ae93-fa7a715c06bf"/>
    <xsd:import namespace="2b9dccf5-0b7e-4d53-ad5b-28af08876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4a1ee-dbac-4250-ae93-fa7a715c0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a861b8-ea92-4596-89c0-ea542180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dccf5-0b7e-4d53-ad5b-28af08876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c349a7-2d2e-41c6-8102-7364c44bf0a8}" ma:internalName="TaxCatchAll" ma:showField="CatchAllData" ma:web="2b9dccf5-0b7e-4d53-ad5b-28af08876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4a1ee-dbac-4250-ae93-fa7a715c06bf">
      <Terms xmlns="http://schemas.microsoft.com/office/infopath/2007/PartnerControls"/>
    </lcf76f155ced4ddcb4097134ff3c332f>
    <TaxCatchAll xmlns="2b9dccf5-0b7e-4d53-ad5b-28af08876ded" xsi:nil="true"/>
  </documentManagement>
</p:properties>
</file>

<file path=customXml/itemProps1.xml><?xml version="1.0" encoding="utf-8"?>
<ds:datastoreItem xmlns:ds="http://schemas.openxmlformats.org/officeDocument/2006/customXml" ds:itemID="{D52C9108-81E6-485A-9E3A-111A79709D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95889-BFC7-41B5-9A5F-A386D6EFF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4a1ee-dbac-4250-ae93-fa7a715c06bf"/>
    <ds:schemaRef ds:uri="2b9dccf5-0b7e-4d53-ad5b-28af08876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E66A9-B5D6-45CE-A421-73CA3B3662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61C2AB-F9BD-463E-8E8B-EEDB05DE7B95}">
  <ds:schemaRefs>
    <ds:schemaRef ds:uri="http://schemas.microsoft.com/office/2006/metadata/properties"/>
    <ds:schemaRef ds:uri="http://schemas.microsoft.com/office/infopath/2007/PartnerControls"/>
    <ds:schemaRef ds:uri="a8d4a1ee-dbac-4250-ae93-fa7a715c06bf"/>
    <ds:schemaRef ds:uri="2b9dccf5-0b7e-4d53-ad5b-28af08876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3700</Characters>
  <Application>Microsoft Office Word</Application>
  <DocSecurity>4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cp:lastModifiedBy>Ellen Wild</cp:lastModifiedBy>
  <cp:revision>81</cp:revision>
  <cp:lastPrinted>2022-02-15T00:50:00Z</cp:lastPrinted>
  <dcterms:created xsi:type="dcterms:W3CDTF">2022-02-15T01:32:00Z</dcterms:created>
  <dcterms:modified xsi:type="dcterms:W3CDTF">2026-01-08T20:44:00Z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0x010100A0EC06110C8B9B44BD20273E5449EE2C</vt:lpwstr>
  </property>
  <property fmtid="{D5CDD505-2E9C-101B-9397-08002B2CF9AE}" pid="3" name="MediaServiceImageTags">
    <vt:lpwstr/>
  </property>
</Properties>
</file>